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A727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4A727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</w:t>
      </w: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institution</w:t>
      </w:r>
      <w:proofErr w:type="gramEnd"/>
      <w:r w:rsidRPr="004A4118">
        <w:rPr>
          <w:rFonts w:ascii="Verdana" w:hAnsi="Verdana" w:cs="Calibri"/>
          <w:sz w:val="16"/>
          <w:szCs w:val="16"/>
          <w:lang w:val="en-GB"/>
        </w:rPr>
        <w:t xml:space="preserve">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,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</w:t>
      </w:r>
      <w:proofErr w:type="gramStart"/>
      <w:r>
        <w:rPr>
          <w:rFonts w:ascii="Verdana" w:hAnsi="Verdana"/>
          <w:sz w:val="16"/>
          <w:szCs w:val="16"/>
          <w:lang w:val="en-GB"/>
        </w:rPr>
        <w:t>HEI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96C0F93CFF0478D132AE2901431F3" ma:contentTypeVersion="4" ma:contentTypeDescription="Create a new document." ma:contentTypeScope="" ma:versionID="c76d0c8c2ca268f88f51a7d214d1ec47">
  <xsd:schema xmlns:xsd="http://www.w3.org/2001/XMLSchema" xmlns:xs="http://www.w3.org/2001/XMLSchema" xmlns:p="http://schemas.microsoft.com/office/2006/metadata/properties" xmlns:ns2="04acad59-ee8f-4190-9c19-4c374649fda1" targetNamespace="http://schemas.microsoft.com/office/2006/metadata/properties" ma:root="true" ma:fieldsID="dcb73b6369faa02c0d3572d14bea0dcc" ns2:_="">
    <xsd:import namespace="04acad59-ee8f-4190-9c19-4c374649f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cad59-ee8f-4190-9c19-4c374649f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D6F6039-088D-475B-962D-83200F40B8F6}"/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370</Words>
  <Characters>2245</Characters>
  <Application>Microsoft Office Word</Application>
  <DocSecurity>0</DocSecurity>
  <PresentationFormat>Microsoft Word 11.0</PresentationFormat>
  <Lines>132</Lines>
  <Paragraphs>45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2570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FINSEN Svava Berglind (EAC)</cp:lastModifiedBy>
  <cp:revision>2</cp:revision>
  <cp:lastPrinted>2013-11-06T08:46:00Z</cp:lastPrinted>
  <dcterms:created xsi:type="dcterms:W3CDTF">2023-06-07T11:05:00Z</dcterms:created>
  <dcterms:modified xsi:type="dcterms:W3CDTF">2023-06-07T11:05:00Z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0x010100AC696C0F93CFF0478D132AE2901431F3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